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t>The Constitution of the West Anglian Orienteering Club</w:t>
      </w:r>
    </w:p>
    <w:p>
      <w:pPr>
        <w:pStyle w:val="Normal"/>
        <w:rPr/>
      </w:pPr>
      <w:r>
        <w:rPr/>
        <w:t>This revision of the WAOC Constitution was adopted by a Annual General Meeting held on</w:t>
      </w:r>
      <w:del w:id="0" w:author="Peter Woods" w:date="2025-12-13T17:32:00Z">
        <w:r>
          <w:rPr/>
          <w:delText xml:space="preserve"> 30th April 2019</w:delText>
        </w:r>
      </w:del>
      <w:ins w:id="1" w:author="Peter Woods" w:date="2025-12-13T17:32:00Z">
        <w:r>
          <w:rPr/>
          <w:t xml:space="preserve">  </w:t>
        </w:r>
      </w:ins>
      <w:ins w:id="2" w:author="Unknown Author" w:date="2026-03-10T17:03:56Z">
        <w:r>
          <w:rPr/>
          <w:t>14</w:t>
        </w:r>
      </w:ins>
      <w:ins w:id="3" w:author="Peter Woods" w:date="2025-12-13T17:32:00Z">
        <w:del w:id="4" w:author="Unknown Author" w:date="2026-03-10T17:03:56Z">
          <w:r>
            <w:rPr/>
            <w:delText>xx xxx</w:delText>
          </w:r>
        </w:del>
      </w:ins>
      <w:ins w:id="5" w:author="Peter Woods" w:date="2025-12-13T17:32:00Z">
        <w:r>
          <w:rPr/>
          <w:t xml:space="preserve"> </w:t>
        </w:r>
      </w:ins>
      <w:ins w:id="6" w:author="Unknown Author" w:date="2026-03-10T17:04:17Z">
        <w:r>
          <w:rPr/>
          <w:t xml:space="preserve">March </w:t>
        </w:r>
      </w:ins>
      <w:ins w:id="7" w:author="Peter Woods" w:date="2025-12-13T17:32:00Z">
        <w:r>
          <w:rPr/>
          <w:t>2026</w:t>
        </w:r>
      </w:ins>
      <w:r>
        <w:rPr/>
        <w:t>.</w:t>
      </w:r>
    </w:p>
    <w:p>
      <w:pPr>
        <w:pStyle w:val="Normal"/>
        <w:rPr>
          <w:b/>
          <w:bCs/>
        </w:rPr>
      </w:pPr>
      <w:r>
        <w:rPr>
          <w:b/>
          <w:bCs/>
        </w:rPr>
        <w:t>1. Title and Purpose</w:t>
      </w:r>
    </w:p>
    <w:p>
      <w:pPr>
        <w:pStyle w:val="ListParagraph"/>
        <w:numPr>
          <w:ilvl w:val="0"/>
          <w:numId w:val="1"/>
        </w:numPr>
        <w:rPr/>
      </w:pPr>
      <w:r>
        <w:rPr/>
        <w:t>The Club shall be called the “West Anglian Orienteering Club”.</w:t>
      </w:r>
    </w:p>
    <w:p>
      <w:pPr>
        <w:pStyle w:val="ListParagraph"/>
        <w:numPr>
          <w:ilvl w:val="0"/>
          <w:numId w:val="1"/>
        </w:numPr>
        <w:rPr/>
      </w:pPr>
      <w:r>
        <w:rPr/>
        <w:t xml:space="preserve">The Club shall be a member of the East Anglian Orienteering Association (EAOA) and shall be affiliated to </w:t>
      </w:r>
      <w:ins w:id="8" w:author="Peter Woods" w:date="2025-12-13T17:32:00Z">
        <w:r>
          <w:rPr/>
          <w:t>British Orienteering (BO) f</w:t>
        </w:r>
      </w:ins>
      <w:del w:id="9" w:author="Peter Woods" w:date="2025-12-13T17:32:00Z">
        <w:r>
          <w:rPr/>
          <w:delText>the</w:delText>
        </w:r>
      </w:del>
      <w:del w:id="10" w:author="Peter Woods" w:date="2026-01-14T11:48:00Z">
        <w:r>
          <w:rPr/>
          <w:delText xml:space="preserve"> British Orienteering Federation (BOF)</w:delText>
        </w:r>
      </w:del>
      <w:r>
        <w:rPr/>
        <w:t>.</w:t>
      </w:r>
    </w:p>
    <w:p>
      <w:pPr>
        <w:pStyle w:val="ListParagraph"/>
        <w:numPr>
          <w:ilvl w:val="0"/>
          <w:numId w:val="1"/>
        </w:numPr>
        <w:rPr/>
      </w:pPr>
      <w:r>
        <w:rPr/>
        <w:t>The objects of the Club shall be</w:t>
      </w:r>
    </w:p>
    <w:p>
      <w:pPr>
        <w:pStyle w:val="ListParagraph"/>
        <w:numPr>
          <w:ilvl w:val="1"/>
          <w:numId w:val="2"/>
        </w:numPr>
        <w:rPr/>
      </w:pPr>
      <w:r>
        <w:rPr/>
        <w:t>to promote the sport of orienteering by offering coaching, recreational and competitive opportunities to everyone in Bedfordshire, Cambridgeshire and surrounding counties.</w:t>
      </w:r>
    </w:p>
    <w:p>
      <w:pPr>
        <w:pStyle w:val="ListParagraph"/>
        <w:numPr>
          <w:ilvl w:val="1"/>
          <w:numId w:val="2"/>
        </w:numPr>
        <w:rPr/>
      </w:pPr>
      <w:r>
        <w:rPr/>
        <w:t>to ensure that everyone, both now and in the future, receives fair and equal treatment in all aspects of orienteering.</w:t>
      </w:r>
    </w:p>
    <w:p>
      <w:pPr>
        <w:pStyle w:val="Normal"/>
        <w:rPr>
          <w:b/>
          <w:bCs/>
        </w:rPr>
      </w:pPr>
      <w:r>
        <w:rPr>
          <w:b/>
          <w:bCs/>
        </w:rPr>
        <w:t>2. Management</w:t>
      </w:r>
    </w:p>
    <w:p>
      <w:pPr>
        <w:pStyle w:val="Normal"/>
        <w:rPr/>
      </w:pPr>
      <w:r>
        <w:rPr/>
        <w:t>a. The affairs of the Club shall be conducted by a</w:t>
      </w:r>
      <w:ins w:id="11" w:author="Peter Woods" w:date="2025-12-13T17:54:00Z">
        <w:r>
          <w:rPr/>
          <w:t xml:space="preserve"> committee comprising the three principal officers together with additional appointees.  </w:t>
        </w:r>
      </w:ins>
      <w:del w:id="12" w:author="Peter Woods" w:date="2025-12-13T17:54:00Z">
        <w:r>
          <w:rPr/>
          <w:delText xml:space="preserve">n Executive Committee, which </w:delText>
        </w:r>
      </w:del>
      <w:ins w:id="13" w:author="Peter Woods" w:date="2025-12-13T17:55:00Z">
        <w:r>
          <w:rPr/>
          <w:t xml:space="preserve">The committee </w:t>
        </w:r>
      </w:ins>
      <w:r>
        <w:rPr/>
        <w:t>shall meet and act as required for the efficient conduct of the Club’s affairs, but in any event not less than four times per year. Th</w:t>
      </w:r>
      <w:ins w:id="14" w:author="Peter Woods" w:date="2025-12-13T17:55:00Z">
        <w:r>
          <w:rPr/>
          <w:t>e</w:t>
        </w:r>
      </w:ins>
      <w:del w:id="15" w:author="Peter Woods" w:date="2025-12-13T17:55:00Z">
        <w:r>
          <w:rPr/>
          <w:delText>is</w:delText>
        </w:r>
      </w:del>
      <w:r>
        <w:rPr/>
        <w:t xml:space="preserve"> committee shall carry out the decisions of the AGM </w:t>
      </w:r>
      <w:ins w:id="16" w:author="Peter Woods" w:date="2025-12-13T17:55:00Z">
        <w:r>
          <w:rPr/>
          <w:t>and</w:t>
        </w:r>
      </w:ins>
      <w:del w:id="17" w:author="Peter Woods" w:date="2025-12-13T17:55:00Z">
        <w:r>
          <w:rPr/>
          <w:delText>or</w:delText>
        </w:r>
      </w:del>
      <w:r>
        <w:rPr/>
        <w:t xml:space="preserve"> any </w:t>
      </w:r>
      <w:ins w:id="18" w:author="Peter Woods" w:date="2025-12-13T17:55:00Z">
        <w:r>
          <w:rPr/>
          <w:t xml:space="preserve">other </w:t>
        </w:r>
      </w:ins>
      <w:r>
        <w:rPr/>
        <w:t xml:space="preserve">general meeting. An appropriate </w:t>
      </w:r>
      <w:ins w:id="19" w:author="Peter Woods" w:date="2025-12-13T17:40:00Z">
        <w:r>
          <w:rPr/>
          <w:t xml:space="preserve">member of the committee </w:t>
        </w:r>
      </w:ins>
      <w:del w:id="20" w:author="Peter Woods" w:date="2025-12-13T17:53:00Z">
        <w:r>
          <w:rPr/>
          <w:delText xml:space="preserve">officer </w:delText>
        </w:r>
      </w:del>
      <w:r>
        <w:rPr/>
        <w:t xml:space="preserve">shall </w:t>
      </w:r>
      <w:del w:id="21" w:author="Peter Woods" w:date="2025-12-13T17:35:00Z">
        <w:r>
          <w:rPr/>
          <w:delText xml:space="preserve">maintain a minute book and record in it </w:delText>
        </w:r>
      </w:del>
      <w:ins w:id="22" w:author="Peter Woods" w:date="2025-12-13T17:35:00Z">
        <w:r>
          <w:rPr/>
          <w:t xml:space="preserve"> </w:t>
        </w:r>
      </w:ins>
      <w:ins w:id="23" w:author="Peter Woods" w:date="2025-12-13T17:45:00Z">
        <w:r>
          <w:rPr/>
          <w:t>keep</w:t>
        </w:r>
      </w:ins>
      <w:ins w:id="24" w:author="Peter Woods" w:date="2025-12-13T17:35:00Z">
        <w:r>
          <w:rPr/>
          <w:t xml:space="preserve"> a written record of each meeting including </w:t>
        </w:r>
      </w:ins>
      <w:r>
        <w:rPr/>
        <w:t>the names of those present and the business of the meeting</w:t>
      </w:r>
      <w:del w:id="25" w:author="Peter Woods" w:date="2025-12-13T17:35:00Z">
        <w:r>
          <w:rPr/>
          <w:delText>s</w:delText>
        </w:r>
      </w:del>
      <w:r>
        <w:rPr/>
        <w:t>.</w:t>
      </w:r>
    </w:p>
    <w:p>
      <w:pPr>
        <w:pStyle w:val="Normal"/>
        <w:rPr/>
      </w:pPr>
      <w:r>
        <w:rPr/>
        <w:t>A quorum shall consist of at least five members of the committee.</w:t>
      </w:r>
    </w:p>
    <w:p>
      <w:pPr>
        <w:pStyle w:val="Normal"/>
        <w:rPr/>
      </w:pPr>
      <w:r>
        <w:rPr/>
        <w:t xml:space="preserve">b. The </w:t>
      </w:r>
      <w:ins w:id="26" w:author="Peter Woods" w:date="2025-12-13T17:56:00Z">
        <w:r>
          <w:rPr/>
          <w:t>principal officers of the club are:</w:t>
        </w:r>
      </w:ins>
      <w:del w:id="27" w:author="Peter Woods" w:date="2025-12-13T17:55:00Z">
        <w:r>
          <w:rPr/>
          <w:delText>Executive Committee shall consist of</w:delText>
        </w:r>
      </w:del>
      <w:ins w:id="28" w:author="Peter Woods" w:date="2025-12-13T17:55:00Z">
        <w:r>
          <w:rPr/>
          <w:t>#</w:t>
        </w:r>
      </w:ins>
      <w:r>
        <w:rPr/>
        <w:t>:</w:t>
      </w:r>
    </w:p>
    <w:p>
      <w:pPr>
        <w:pStyle w:val="Normal"/>
        <w:rPr/>
      </w:pPr>
      <w:r>
        <w:rPr/>
        <w:t>1. The Chairman</w:t>
      </w:r>
    </w:p>
    <w:p>
      <w:pPr>
        <w:pStyle w:val="Normal"/>
        <w:rPr/>
      </w:pPr>
      <w:r>
        <w:rPr/>
        <w:t>2. The Secretary</w:t>
      </w:r>
    </w:p>
    <w:p>
      <w:pPr>
        <w:pStyle w:val="Normal"/>
        <w:rPr/>
      </w:pPr>
      <w:r>
        <w:rPr/>
        <w:t>3. The Treasurer.</w:t>
      </w:r>
    </w:p>
    <w:p>
      <w:pPr>
        <w:pStyle w:val="Normal"/>
        <w:rPr/>
      </w:pPr>
      <w:r>
        <w:rPr/>
        <w:t>The</w:t>
      </w:r>
      <w:ins w:id="29" w:author="Peter Woods" w:date="2025-12-13T17:45:00Z">
        <w:r>
          <w:rPr/>
          <w:t xml:space="preserve"> above </w:t>
        </w:r>
      </w:ins>
      <w:del w:id="30" w:author="Peter Woods" w:date="2025-12-13T17:45:00Z">
        <w:r>
          <w:rPr/>
          <w:delText xml:space="preserve">se </w:delText>
        </w:r>
      </w:del>
      <w:ins w:id="31" w:author="Peter Woods" w:date="2025-12-13T17:40:00Z">
        <w:r>
          <w:rPr/>
          <w:t xml:space="preserve">three officers </w:t>
        </w:r>
      </w:ins>
      <w:del w:id="32" w:author="Peter Woods" w:date="2025-12-13T17:40:00Z">
        <w:r>
          <w:rPr/>
          <w:delText xml:space="preserve">shall be known as the Officers of the Club and </w:delText>
        </w:r>
      </w:del>
      <w:r>
        <w:rPr/>
        <w:t>shall be elected annually at the AGM.</w:t>
      </w:r>
    </w:p>
    <w:p>
      <w:pPr>
        <w:pStyle w:val="Normal"/>
        <w:rPr/>
      </w:pPr>
      <w:r>
        <w:rPr/>
        <w:t xml:space="preserve">c. The </w:t>
      </w:r>
      <w:ins w:id="33" w:author="Peter Woods" w:date="2025-12-13T17:56:00Z">
        <w:r>
          <w:rPr/>
          <w:t>c</w:t>
        </w:r>
      </w:ins>
      <w:del w:id="34" w:author="Peter Woods" w:date="2025-12-13T17:56:00Z">
        <w:r>
          <w:rPr/>
          <w:delText>Executive C</w:delText>
        </w:r>
      </w:del>
      <w:r>
        <w:rPr/>
        <w:t>ommittee shall have the power to:</w:t>
      </w:r>
    </w:p>
    <w:p>
      <w:pPr>
        <w:pStyle w:val="Normal"/>
        <w:rPr/>
      </w:pPr>
      <w:r>
        <w:rPr/>
        <w:t>1. Appoint additional officers (voting)</w:t>
      </w:r>
    </w:p>
    <w:p>
      <w:pPr>
        <w:pStyle w:val="Normal"/>
        <w:rPr/>
      </w:pPr>
      <w:r>
        <w:rPr/>
        <w:t>2. Constitute sub-committees as deemed necessary</w:t>
      </w:r>
    </w:p>
    <w:p>
      <w:pPr>
        <w:pStyle w:val="Normal"/>
        <w:rPr/>
      </w:pPr>
      <w:r>
        <w:rPr/>
        <w:t>3. Fill any vacancy that may occur amongst the officers.</w:t>
      </w:r>
    </w:p>
    <w:p>
      <w:pPr>
        <w:pStyle w:val="Normal"/>
        <w:rPr>
          <w:b/>
          <w:bCs/>
        </w:rPr>
      </w:pPr>
      <w:r>
        <w:rPr>
          <w:b/>
          <w:bCs/>
        </w:rPr>
        <w:t>3. Membership</w:t>
      </w:r>
    </w:p>
    <w:p>
      <w:pPr>
        <w:pStyle w:val="Normal"/>
        <w:rPr/>
      </w:pPr>
      <w:r>
        <w:rPr/>
        <w:t>a. Members of the Club shall belong to one of four classes:</w:t>
      </w:r>
    </w:p>
    <w:p>
      <w:pPr>
        <w:pStyle w:val="Normal"/>
        <w:rPr/>
      </w:pPr>
      <w:r>
        <w:rPr/>
        <w:t>1. Individual members.</w:t>
      </w:r>
    </w:p>
    <w:p>
      <w:pPr>
        <w:pStyle w:val="Normal"/>
        <w:rPr/>
      </w:pPr>
      <w:r>
        <w:rPr/>
        <w:t xml:space="preserve">2. Family members – who </w:t>
      </w:r>
      <w:ins w:id="35" w:author="Peter Woods" w:date="2026-01-14T11:38:00Z">
        <w:r>
          <w:rPr/>
          <w:t xml:space="preserve">live at the same address and </w:t>
        </w:r>
      </w:ins>
      <w:r>
        <w:rPr/>
        <w:t>join together.</w:t>
      </w:r>
    </w:p>
    <w:p>
      <w:pPr>
        <w:pStyle w:val="Normal"/>
        <w:rPr/>
      </w:pPr>
      <w:r>
        <w:rPr/>
        <w:t>3. Group members – groups which cater for activities other than orienteering and whose members compete on an occasional basis.</w:t>
      </w:r>
    </w:p>
    <w:p>
      <w:pPr>
        <w:pStyle w:val="Normal"/>
        <w:rPr>
          <w:ins w:id="36" w:author="Peter Woods" w:date="2026-01-14T11:30:00Z"/>
        </w:rPr>
      </w:pPr>
      <w:r>
        <w:rPr/>
        <w:t>4. Youth groups and educational establishments – all the members except leaders must be under 21 on Dec 31st in the year of membership.</w:t>
      </w:r>
    </w:p>
    <w:p>
      <w:pPr>
        <w:pStyle w:val="Normal"/>
        <w:rPr/>
      </w:pPr>
      <w:ins w:id="37" w:author="Peter Woods" w:date="2026-01-14T11:30:00Z">
        <w:r>
          <w:rPr/>
          <w:t>5 Honorary members – individual members who are given free membership for life in recognition of services to the club.</w:t>
        </w:r>
      </w:ins>
    </w:p>
    <w:p>
      <w:pPr>
        <w:pStyle w:val="Normal"/>
        <w:rPr/>
      </w:pPr>
      <w:r>
        <w:rPr/>
        <w:t xml:space="preserve">b. Membership shall be valid </w:t>
      </w:r>
      <w:ins w:id="38" w:author="Peter Woods" w:date="2026-01-14T11:39:00Z">
        <w:r>
          <w:rPr/>
          <w:t>until 31</w:t>
        </w:r>
      </w:ins>
      <w:ins w:id="39" w:author="Peter Woods" w:date="2026-01-14T11:39:00Z">
        <w:r>
          <w:rPr>
            <w:vertAlign w:val="superscript"/>
          </w:rPr>
          <w:t>st</w:t>
        </w:r>
      </w:ins>
      <w:ins w:id="40" w:author="Peter Woods" w:date="2026-01-14T11:39:00Z">
        <w:r>
          <w:rPr/>
          <w:t xml:space="preserve"> December that year, </w:t>
        </w:r>
      </w:ins>
      <w:del w:id="41" w:author="Peter Woods" w:date="2026-01-14T11:39:00Z">
        <w:r>
          <w:rPr/>
          <w:delText xml:space="preserve">for a period of one year </w:delText>
        </w:r>
      </w:del>
      <w:r>
        <w:rPr/>
        <w:t>subject to payment of the subscription appropriate to the class of membership.</w:t>
      </w:r>
    </w:p>
    <w:p>
      <w:pPr>
        <w:pStyle w:val="Normal"/>
        <w:rPr>
          <w:del w:id="45" w:author="Peter Woods" w:date="2026-01-14T11:45:00Z"/>
          <w:i/>
          <w:iCs/>
        </w:rPr>
      </w:pPr>
      <w:r>
        <w:rPr/>
        <w:t>c. Membership fees are payable annually and are due on 1st January each year.</w:t>
      </w:r>
      <w:del w:id="42" w:author="Peter Woods" w:date="2026-01-15T20:16:00Z">
        <w:r>
          <w:rPr/>
          <w:delText xml:space="preserve"> The membership of any individual or group whose fee has not been paid by 31st March shall be deemed to have lapsed. </w:delText>
        </w:r>
      </w:del>
      <w:ins w:id="43" w:author="Peter Woods" w:date="2026-01-14T11:44:00Z">
        <w:r>
          <w:rPr>
            <w:rFonts w:cs="Times New Roman"/>
          </w:rPr>
          <w:t>.</w:t>
        </w:r>
      </w:ins>
      <w:del w:id="44" w:author="Peter Woods" w:date="2026-01-14T11:45:00Z">
        <w:r>
          <w:rPr/>
          <w:delText>New affiliations received after 1st October will count for the following year.</w:delText>
        </w:r>
      </w:del>
    </w:p>
    <w:p>
      <w:pPr>
        <w:pStyle w:val="Normal"/>
        <w:rPr/>
      </w:pPr>
      <w:r>
        <w:rPr/>
        <w:t>d. Each of the classes of membership 1</w:t>
      </w:r>
      <w:del w:id="46" w:author="Peter Woods" w:date="2026-01-14T11:45:00Z">
        <w:r>
          <w:rPr/>
          <w:delText>,2</w:delText>
        </w:r>
      </w:del>
      <w:r>
        <w:rPr/>
        <w:t>,3</w:t>
      </w:r>
      <w:ins w:id="47" w:author="Peter Woods" w:date="2026-01-15T20:23:00Z">
        <w:r>
          <w:rPr/>
          <w:t>, 4</w:t>
        </w:r>
      </w:ins>
      <w:del w:id="48" w:author="Peter Woods" w:date="2026-01-15T20:23:00Z">
        <w:r>
          <w:rPr/>
          <w:delText xml:space="preserve"> </w:delText>
        </w:r>
      </w:del>
      <w:ins w:id="49" w:author="Peter Woods" w:date="2026-01-15T20:23:00Z">
        <w:r>
          <w:rPr/>
          <w:t xml:space="preserve"> </w:t>
        </w:r>
      </w:ins>
      <w:r>
        <w:rPr/>
        <w:t xml:space="preserve">and </w:t>
      </w:r>
      <w:ins w:id="50" w:author="Peter Woods" w:date="2026-01-15T20:23:00Z">
        <w:r>
          <w:rPr/>
          <w:t>5</w:t>
        </w:r>
      </w:ins>
      <w:del w:id="51" w:author="Peter Woods" w:date="2026-01-15T20:23:00Z">
        <w:r>
          <w:rPr/>
          <w:delText>4</w:delText>
        </w:r>
      </w:del>
      <w:r>
        <w:rPr/>
        <w:t xml:space="preserve"> shall be entitled to one vote at any AGM or General Meeting.</w:t>
      </w:r>
      <w:ins w:id="52" w:author="Peter Woods" w:date="2026-01-14T11:45:00Z">
        <w:r>
          <w:rPr/>
          <w:t xml:space="preserve">  Each member of a family group (membershi</w:t>
        </w:r>
      </w:ins>
      <w:ins w:id="53" w:author="Peter Woods" w:date="2026-01-14T11:47:00Z">
        <w:r>
          <w:rPr/>
          <w:t>p category 2) shall be entitled to one vote at any AGM or General Meeting.</w:t>
        </w:r>
      </w:ins>
    </w:p>
    <w:p>
      <w:pPr>
        <w:pStyle w:val="Normal"/>
        <w:rPr>
          <w:b/>
          <w:bCs/>
        </w:rPr>
      </w:pPr>
      <w:r>
        <w:rPr>
          <w:b/>
          <w:bCs/>
        </w:rPr>
        <w:t>4. Finance</w:t>
      </w:r>
    </w:p>
    <w:p>
      <w:pPr>
        <w:pStyle w:val="Normal"/>
        <w:rPr/>
      </w:pPr>
      <w:r>
        <w:rPr/>
        <w:t>a. The financial year of the Club shall be the Calendar Year. The accounts shall be balanced at 31st December each year and submitted, after independent</w:t>
      </w:r>
      <w:ins w:id="54" w:author="Peter Woods" w:date="2025-12-13T17:47:00Z">
        <w:r>
          <w:rPr/>
          <w:t xml:space="preserve"> </w:t>
        </w:r>
      </w:ins>
      <w:del w:id="55" w:author="Peter Woods" w:date="2025-12-13T17:47:00Z">
        <w:r>
          <w:rPr/>
          <w:delText xml:space="preserve"> </w:delText>
        </w:r>
      </w:del>
      <w:ins w:id="56" w:author="Peter Woods" w:date="2025-12-13T17:47:00Z">
        <w:r>
          <w:rPr/>
          <w:t>inspection</w:t>
        </w:r>
      </w:ins>
      <w:del w:id="57" w:author="Peter Woods" w:date="2025-12-13T17:47:00Z">
        <w:r>
          <w:rPr/>
          <w:delText>audit</w:delText>
        </w:r>
      </w:del>
      <w:r>
        <w:rPr/>
        <w:t>, to the AGM.</w:t>
      </w:r>
    </w:p>
    <w:p>
      <w:pPr>
        <w:pStyle w:val="Normal"/>
        <w:rPr/>
      </w:pPr>
      <w:r>
        <w:rPr/>
        <w:t xml:space="preserve">b. The </w:t>
      </w:r>
      <w:del w:id="58" w:author="Peter Woods" w:date="2025-12-13T17:49:00Z">
        <w:r>
          <w:rPr/>
          <w:delText xml:space="preserve">auditors </w:delText>
        </w:r>
      </w:del>
      <w:ins w:id="59" w:author="Peter Woods" w:date="2025-12-13T17:49:00Z">
        <w:r>
          <w:rPr/>
          <w:t xml:space="preserve">inspector </w:t>
        </w:r>
      </w:ins>
      <w:r>
        <w:rPr/>
        <w:t xml:space="preserve">of the accounts shall be appointed by the </w:t>
      </w:r>
      <w:del w:id="60" w:author="Peter Woods" w:date="2026-01-14T11:29:00Z">
        <w:r>
          <w:rPr/>
          <w:delText xml:space="preserve">Executive </w:delText>
        </w:r>
      </w:del>
      <w:r>
        <w:rPr/>
        <w:t>Committee.</w:t>
      </w:r>
    </w:p>
    <w:p>
      <w:pPr>
        <w:pStyle w:val="Normal"/>
        <w:rPr/>
      </w:pPr>
      <w:r>
        <w:rPr/>
        <w:t xml:space="preserve">c. The </w:t>
      </w:r>
      <w:ins w:id="61" w:author="Peter Woods" w:date="2025-12-13T17:48:00Z">
        <w:r>
          <w:rPr/>
          <w:t xml:space="preserve">submitted </w:t>
        </w:r>
      </w:ins>
      <w:del w:id="62" w:author="Peter Woods" w:date="2025-12-13T17:48:00Z">
        <w:r>
          <w:rPr/>
          <w:delText xml:space="preserve">audited </w:delText>
        </w:r>
      </w:del>
      <w:r>
        <w:rPr/>
        <w:t>accounts must be circulated with the notice of the AGM.</w:t>
      </w:r>
    </w:p>
    <w:p>
      <w:pPr>
        <w:pStyle w:val="Normal"/>
        <w:rPr>
          <w:ins w:id="66" w:author="Peter Woods" w:date="2026-01-15T09:52:00Z"/>
        </w:rPr>
      </w:pPr>
      <w:del w:id="63" w:author="Peter Woods" w:date="2026-01-15T09:52:00Z">
        <w:r>
          <w:rPr/>
          <w:delText xml:space="preserve">d. All cheques written against the Club shall be signed by two </w:delText>
        </w:r>
      </w:del>
      <w:del w:id="64" w:author="Peter Woods" w:date="2025-12-13T17:57:00Z">
        <w:r>
          <w:rPr/>
          <w:delText>O</w:delText>
        </w:r>
      </w:del>
      <w:del w:id="65" w:author="Peter Woods" w:date="2026-01-15T09:52:00Z">
        <w:r>
          <w:rPr/>
          <w:delText>fficers of the Club, of which one shall be the Treasurer.</w:delText>
        </w:r>
      </w:del>
    </w:p>
    <w:p>
      <w:pPr>
        <w:pStyle w:val="Normal"/>
        <w:rPr>
          <w:del w:id="73" w:author="Peter Woods" w:date="2026-01-15T09:52:00Z"/>
        </w:rPr>
      </w:pPr>
      <w:ins w:id="67" w:author="Peter Woods" w:date="2026-01-15T09:52:00Z">
        <w:r>
          <w:rPr/>
          <w:t xml:space="preserve">d. No sum </w:t>
        </w:r>
      </w:ins>
      <w:ins w:id="68" w:author="Peter Woods" w:date="2026-01-15T20:20:00Z">
        <w:r>
          <w:rPr/>
          <w:t xml:space="preserve">above an amount fixed by the committee </w:t>
        </w:r>
      </w:ins>
      <w:ins w:id="69" w:author="Peter Woods" w:date="2026-01-15T09:52:00Z">
        <w:r>
          <w:rPr/>
          <w:t xml:space="preserve">shall be expended from the Club </w:t>
        </w:r>
      </w:ins>
      <w:ins w:id="70" w:author="Peter Woods" w:date="2026-01-15T09:56:00Z">
        <w:r>
          <w:rPr/>
          <w:t>a</w:t>
        </w:r>
      </w:ins>
      <w:ins w:id="71" w:author="Peter Woods" w:date="2026-01-15T09:52:00Z">
        <w:r>
          <w:rPr/>
          <w:t>ccount except by cheque signed by two of the designated signatories or by electronic transfer approved by at least one of the designated signatories subject</w:t>
        </w:r>
      </w:ins>
      <w:ins w:id="72" w:author="Peter Woods" w:date="2026-01-15T09:54:00Z">
        <w:r>
          <w:rPr/>
          <w:t>.  Designated signatories should be committee members (usually principal officers)</w:t>
        </w:r>
      </w:ins>
    </w:p>
    <w:p>
      <w:pPr>
        <w:pStyle w:val="Normal"/>
        <w:rPr/>
      </w:pPr>
      <w:r>
        <w:rPr/>
      </w:r>
    </w:p>
    <w:p>
      <w:pPr>
        <w:pStyle w:val="Normal"/>
        <w:rPr>
          <w:b/>
          <w:bCs/>
        </w:rPr>
      </w:pPr>
      <w:r>
        <w:rPr>
          <w:b/>
          <w:bCs/>
        </w:rPr>
        <w:t>5. Annual General Meeting</w:t>
      </w:r>
    </w:p>
    <w:p>
      <w:pPr>
        <w:pStyle w:val="Normal"/>
        <w:rPr/>
      </w:pPr>
      <w:r>
        <w:rPr/>
        <w:t>a. The Annual General Meeting shall be held between 1st March and 30th April each year as decided by the committee.</w:t>
      </w:r>
    </w:p>
    <w:p>
      <w:pPr>
        <w:pStyle w:val="Normal"/>
        <w:rPr/>
      </w:pPr>
      <w:r>
        <w:rPr/>
        <w:t>b. At least 14 days’ notice shall be given, by posting on the club website, of the intention to hold the AGM or an Extraordinary General Meeting, and the agenda shall accompany this notice.</w:t>
      </w:r>
    </w:p>
    <w:p>
      <w:pPr>
        <w:pStyle w:val="Normal"/>
        <w:rPr/>
      </w:pPr>
      <w:r>
        <w:rPr/>
        <w:t xml:space="preserve">c. An Extraordinary General Meeting may be called by the </w:t>
      </w:r>
      <w:del w:id="74" w:author="Peter Woods" w:date="2026-01-14T11:29:00Z">
        <w:r>
          <w:rPr/>
          <w:delText>Executive</w:delText>
        </w:r>
      </w:del>
      <w:r>
        <w:rPr/>
        <w:t xml:space="preserve"> Committee, or on application in writing to the Secretary supported by at least 10% of the total voting membership of the Club.</w:t>
      </w:r>
    </w:p>
    <w:p>
      <w:pPr>
        <w:pStyle w:val="Normal"/>
        <w:rPr>
          <w:b/>
          <w:bCs/>
        </w:rPr>
      </w:pPr>
      <w:r>
        <w:rPr>
          <w:b/>
          <w:bCs/>
        </w:rPr>
        <w:t>6. The Constitution</w:t>
      </w:r>
    </w:p>
    <w:p>
      <w:pPr>
        <w:pStyle w:val="Normal"/>
        <w:rPr/>
      </w:pPr>
      <w:r>
        <w:rPr/>
        <w:t>1. Any amendment to the Constitution shall be proposed in writing to the Secretary at least one calendar month before the General Meeting at which it is proposed to introduce the amendment.</w:t>
      </w:r>
    </w:p>
    <w:p>
      <w:pPr>
        <w:pStyle w:val="Normal"/>
        <w:rPr/>
      </w:pPr>
      <w:r>
        <w:rPr/>
        <w:t>2. A written copy of any proposed amendment shall be circulated with the notification of holding a General Meeting.</w:t>
      </w:r>
    </w:p>
    <w:p>
      <w:pPr>
        <w:pStyle w:val="Normal"/>
        <w:rPr>
          <w:del w:id="77" w:author="Peter Woods" w:date="2025-12-13T17:50:00Z"/>
        </w:rPr>
      </w:pPr>
      <w:r>
        <w:rPr/>
        <w:t xml:space="preserve">3. Any amendment to the Constitution shall be effected by a simple majority of </w:t>
      </w:r>
      <w:ins w:id="75" w:author="Peter Woods" w:date="2026-01-14T11:51:00Z">
        <w:r>
          <w:rPr/>
          <w:t xml:space="preserve">a General Meeting </w:t>
        </w:r>
      </w:ins>
      <w:del w:id="76" w:author="Peter Woods" w:date="2026-01-14T11:51:00Z">
        <w:r>
          <w:rPr/>
          <w:delText xml:space="preserve">an AGM or EGM </w:delText>
        </w:r>
      </w:del>
      <w:r>
        <w:rPr/>
        <w:t>of the Club.</w:t>
      </w:r>
    </w:p>
    <w:p>
      <w:pPr>
        <w:pStyle w:val="BodyTextIndent"/>
        <w:spacing w:lineRule="auto" w:line="216"/>
        <w:ind w:start="0"/>
        <w:jc w:val="both"/>
        <w:rPr>
          <w:ins w:id="79" w:author="Peter Woods" w:date="2026-01-14T11:35:00Z"/>
          <w:rFonts w:ascii="Arial" w:hAnsi="Arial" w:cs="Arial"/>
          <w:b/>
          <w:sz w:val="22"/>
          <w:szCs w:val="22"/>
        </w:rPr>
      </w:pPr>
      <w:ins w:id="78" w:author="Peter Woods" w:date="2026-01-14T11:35:00Z">
        <w:r>
          <w:rPr>
            <w:rFonts w:cs="Arial" w:ascii="Arial" w:hAnsi="Arial"/>
            <w:b/>
            <w:sz w:val="22"/>
            <w:szCs w:val="22"/>
          </w:rPr>
          <w:t>7. Dissolution</w:t>
        </w:r>
      </w:ins>
    </w:p>
    <w:p>
      <w:pPr>
        <w:pStyle w:val="BodyTextIndent"/>
        <w:spacing w:lineRule="auto" w:line="216"/>
        <w:ind w:hanging="288" w:start="288"/>
        <w:jc w:val="both"/>
        <w:rPr>
          <w:ins w:id="83" w:author="Peter Woods" w:date="2026-01-14T11:36:00Z"/>
          <w:rFonts w:ascii="Arial" w:hAnsi="Arial" w:cs="Arial"/>
          <w:sz w:val="22"/>
          <w:szCs w:val="22"/>
        </w:rPr>
      </w:pPr>
      <w:ins w:id="80" w:author="Peter Woods" w:date="2026-01-14T11:35:00Z">
        <w:r>
          <w:rPr>
            <w:rFonts w:cs="Arial" w:ascii="Arial" w:hAnsi="Arial"/>
            <w:sz w:val="22"/>
            <w:szCs w:val="22"/>
          </w:rPr>
          <w:t>a</w:t>
          <w:tab/>
          <w:t xml:space="preserve">The </w:t>
        </w:r>
      </w:ins>
      <w:ins w:id="81" w:author="Peter Woods" w:date="2026-01-14T11:52:00Z">
        <w:r>
          <w:rPr>
            <w:rFonts w:cs="Arial" w:ascii="Arial" w:hAnsi="Arial"/>
            <w:sz w:val="22"/>
            <w:szCs w:val="22"/>
          </w:rPr>
          <w:t>C</w:t>
        </w:r>
      </w:ins>
      <w:ins w:id="82" w:author="Peter Woods" w:date="2026-01-14T11:36:00Z">
        <w:r>
          <w:rPr>
            <w:rFonts w:cs="Arial" w:ascii="Arial" w:hAnsi="Arial"/>
            <w:sz w:val="22"/>
            <w:szCs w:val="22"/>
          </w:rPr>
          <w:t>lub shall be dissolved upon a resolution to that effect being passed by a majority of two-thirds of those members present at a General Meeting.</w:t>
        </w:r>
      </w:ins>
    </w:p>
    <w:p>
      <w:pPr>
        <w:pStyle w:val="BodyTextIndent"/>
        <w:spacing w:lineRule="auto" w:line="216"/>
        <w:ind w:hanging="288" w:start="288"/>
        <w:jc w:val="both"/>
        <w:rPr>
          <w:ins w:id="87" w:author="Peter Woods" w:date="2026-01-14T11:36:00Z"/>
          <w:rFonts w:ascii="Arial" w:hAnsi="Arial" w:cs="Arial"/>
          <w:sz w:val="22"/>
          <w:szCs w:val="22"/>
        </w:rPr>
      </w:pPr>
      <w:ins w:id="84" w:author="Peter Woods" w:date="2026-01-14T11:36:00Z">
        <w:r>
          <w:rPr>
            <w:rFonts w:cs="Arial" w:ascii="Arial" w:hAnsi="Arial"/>
            <w:sz w:val="22"/>
            <w:szCs w:val="22"/>
          </w:rPr>
          <w:t>b</w:t>
          <w:tab/>
          <w:t xml:space="preserve">Following this resolution, the officers of the </w:t>
        </w:r>
      </w:ins>
      <w:ins w:id="85" w:author="Peter Woods" w:date="2026-01-14T11:52:00Z">
        <w:r>
          <w:rPr>
            <w:rFonts w:cs="Arial" w:ascii="Arial" w:hAnsi="Arial"/>
            <w:sz w:val="22"/>
            <w:szCs w:val="22"/>
          </w:rPr>
          <w:t>C</w:t>
        </w:r>
      </w:ins>
      <w:ins w:id="86" w:author="Peter Woods" w:date="2026-01-14T11:36:00Z">
        <w:r>
          <w:rPr>
            <w:rFonts w:cs="Arial" w:ascii="Arial" w:hAnsi="Arial"/>
            <w:sz w:val="22"/>
            <w:szCs w:val="22"/>
          </w:rPr>
          <w:t>lub shall proceed to realise the property of the club and then discharge all debts and liabilities.</w:t>
        </w:r>
      </w:ins>
    </w:p>
    <w:p>
      <w:pPr>
        <w:pStyle w:val="BodyTextIndent"/>
        <w:spacing w:lineRule="auto" w:line="216"/>
        <w:ind w:hanging="288" w:start="288"/>
        <w:jc w:val="both"/>
        <w:rPr>
          <w:ins w:id="92" w:author="Peter Woods" w:date="2026-01-14T11:35:00Z"/>
          <w:rFonts w:ascii="Arial" w:hAnsi="Arial" w:cs="Arial"/>
          <w:sz w:val="22"/>
          <w:szCs w:val="22"/>
        </w:rPr>
      </w:pPr>
      <w:ins w:id="88" w:author="Peter Woods" w:date="2026-01-14T11:36:00Z">
        <w:r>
          <w:rPr>
            <w:rFonts w:cs="Arial" w:ascii="Arial" w:hAnsi="Arial"/>
            <w:sz w:val="22"/>
            <w:szCs w:val="22"/>
          </w:rPr>
          <w:t>c</w:t>
          <w:tab/>
          <w:t xml:space="preserve">After discharging all debts and liabilities, any remaining assets shall be donated to </w:t>
        </w:r>
      </w:ins>
      <w:ins w:id="89" w:author="Peter Woods" w:date="2026-01-14T11:53:00Z">
        <w:r>
          <w:rPr>
            <w:rFonts w:cs="Arial" w:ascii="Arial" w:hAnsi="Arial"/>
            <w:sz w:val="22"/>
            <w:szCs w:val="22"/>
          </w:rPr>
          <w:t>the Regional Association (for distribution to remaining orienteering clubs in the region) or else directly to neighbouring clubs</w:t>
        </w:r>
      </w:ins>
      <w:ins w:id="90" w:author="Peter Woods" w:date="2026-01-14T11:55:00Z">
        <w:r>
          <w:rPr>
            <w:rFonts w:cs="Arial" w:ascii="Arial" w:hAnsi="Arial"/>
            <w:sz w:val="22"/>
            <w:szCs w:val="22"/>
          </w:rPr>
          <w:t xml:space="preserve"> with similar aims and objectives to the Club</w:t>
        </w:r>
      </w:ins>
      <w:ins w:id="91" w:author="Peter Woods" w:date="2026-01-14T11:35:00Z">
        <w:r>
          <w:rPr>
            <w:rFonts w:cs="Arial" w:ascii="Arial" w:hAnsi="Arial"/>
            <w:sz w:val="22"/>
            <w:szCs w:val="22"/>
          </w:rPr>
          <w:t>.</w:t>
        </w:r>
      </w:ins>
    </w:p>
    <w:p>
      <w:pPr>
        <w:pStyle w:val="Normal"/>
        <w:spacing w:before="0" w:after="160"/>
        <w:rPr>
          <w:lang w:val="en-US"/>
        </w:rPr>
      </w:pPr>
      <w:r>
        <w:rPr>
          <w:lang w:val="en-US"/>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d25e8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d25e8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d25e8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25e8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25e8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25e8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25e8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25e8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25e8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25e8e"/>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d25e8e"/>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d25e8e"/>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d25e8e"/>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d25e8e"/>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d25e8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25e8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25e8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25e8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25e8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25e8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25e8e"/>
    <w:rPr>
      <w:i/>
      <w:iCs/>
      <w:color w:themeColor="text1" w:themeTint="bf" w:val="404040"/>
    </w:rPr>
  </w:style>
  <w:style w:type="character" w:styleId="IntenseEmphasis">
    <w:name w:val="Intense Emphasis"/>
    <w:basedOn w:val="DefaultParagraphFont"/>
    <w:uiPriority w:val="21"/>
    <w:qFormat/>
    <w:rsid w:val="00d25e8e"/>
    <w:rPr>
      <w:i/>
      <w:iCs/>
      <w:color w:themeColor="accent1" w:themeShade="bf" w:val="0F4761"/>
    </w:rPr>
  </w:style>
  <w:style w:type="character" w:styleId="IntenseQuoteChar" w:customStyle="1">
    <w:name w:val="Intense Quote Char"/>
    <w:basedOn w:val="DefaultParagraphFont"/>
    <w:link w:val="IntenseQuote"/>
    <w:uiPriority w:val="30"/>
    <w:qFormat/>
    <w:rsid w:val="00d25e8e"/>
    <w:rPr>
      <w:i/>
      <w:iCs/>
      <w:color w:themeColor="accent1" w:themeShade="bf" w:val="0F4761"/>
    </w:rPr>
  </w:style>
  <w:style w:type="character" w:styleId="IntenseReference">
    <w:name w:val="Intense Reference"/>
    <w:basedOn w:val="DefaultParagraphFont"/>
    <w:uiPriority w:val="32"/>
    <w:qFormat/>
    <w:rsid w:val="00d25e8e"/>
    <w:rPr>
      <w:b/>
      <w:bCs/>
      <w:smallCaps/>
      <w:color w:themeColor="accent1" w:themeShade="bf" w:val="0F4761"/>
      <w:spacing w:val="5"/>
    </w:rPr>
  </w:style>
  <w:style w:type="character" w:styleId="BodyTextIndentChar" w:customStyle="1">
    <w:name w:val="Body Text Indent Char"/>
    <w:basedOn w:val="DefaultParagraphFont"/>
    <w:semiHidden/>
    <w:qFormat/>
    <w:rsid w:val="00b21b12"/>
    <w:rPr>
      <w:rFonts w:ascii="Times New Roman" w:hAnsi="Times New Roman" w:eastAsia="Times New Roman" w:cs="Times New Roman"/>
      <w:kern w:val="0"/>
      <w:sz w:val="24"/>
      <w:szCs w:val="20"/>
      <w:lang w:val="en-US" w:eastAsia="en-GB"/>
      <w14:ligatures w14:val="none"/>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d25e8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25e8e"/>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25e8e"/>
    <w:pPr>
      <w:spacing w:before="160" w:after="160"/>
      <w:jc w:val="center"/>
    </w:pPr>
    <w:rPr>
      <w:i/>
      <w:iCs/>
      <w:color w:themeColor="text1" w:themeTint="bf" w:val="404040"/>
    </w:rPr>
  </w:style>
  <w:style w:type="paragraph" w:styleId="ListParagraph">
    <w:name w:val="List Paragraph"/>
    <w:basedOn w:val="Normal"/>
    <w:uiPriority w:val="34"/>
    <w:qFormat/>
    <w:rsid w:val="00d25e8e"/>
    <w:pPr>
      <w:spacing w:before="0" w:after="160"/>
      <w:ind w:start="720"/>
      <w:contextualSpacing/>
    </w:pPr>
    <w:rPr/>
  </w:style>
  <w:style w:type="paragraph" w:styleId="IntenseQuote">
    <w:name w:val="Intense Quote"/>
    <w:basedOn w:val="Normal"/>
    <w:next w:val="Normal"/>
    <w:link w:val="IntenseQuoteChar"/>
    <w:uiPriority w:val="30"/>
    <w:qFormat/>
    <w:rsid w:val="00d25e8e"/>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Revision">
    <w:name w:val="Revision"/>
    <w:uiPriority w:val="99"/>
    <w:semiHidden/>
    <w:qFormat/>
    <w:rsid w:val="00d25e8e"/>
    <w:pPr>
      <w:widowControl/>
      <w:bidi w:val="0"/>
      <w:spacing w:lineRule="auto" w:line="240" w:before="0" w:after="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BodyTextIndent">
    <w:name w:val="Body Text Indent"/>
    <w:basedOn w:val="Normal"/>
    <w:link w:val="BodyTextIndentChar"/>
    <w:semiHidden/>
    <w:unhideWhenUsed/>
    <w:rsid w:val="00b21b12"/>
    <w:pPr>
      <w:spacing w:lineRule="auto" w:line="240" w:before="120" w:after="0"/>
      <w:ind w:start="720"/>
    </w:pPr>
    <w:rPr>
      <w:rFonts w:ascii="Times New Roman" w:hAnsi="Times New Roman" w:eastAsia="Times New Roman" w:cs="Times New Roman"/>
      <w:kern w:val="0"/>
      <w:sz w:val="24"/>
      <w:szCs w:val="20"/>
      <w:lang w:val="en-US" w:eastAsia="en-GB"/>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LibreOffice/26.2.1.2$Windows_X86_64 LibreOffice_project/620$Build-2</Application>
  <AppVersion>15.0000</AppVersion>
  <Pages>3</Pages>
  <Words>811</Words>
  <Characters>4018</Characters>
  <CharactersWithSpaces>4787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2026-01-15T20:16:00Z</dcterms:created>
  <dc:creator>Peter Woods</dc:creator>
  <dc:description/>
  <dc:language>en-GB</dc:language>
  <cp:lastModifiedBy/>
  <dcterms:modified xsi:type="dcterms:W3CDTF">2026-03-10T17:04:54Z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